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87ACE" w14:textId="77777777" w:rsidR="00E070AC" w:rsidRDefault="00E070AC" w:rsidP="00922EB5">
      <w:pPr>
        <w:jc w:val="center"/>
        <w:rPr>
          <w:b/>
          <w:bCs/>
          <w:sz w:val="36"/>
          <w:szCs w:val="36"/>
        </w:rPr>
      </w:pPr>
      <w:r w:rsidRPr="00635826">
        <w:rPr>
          <w:noProof/>
        </w:rPr>
        <w:drawing>
          <wp:inline distT="0" distB="0" distL="0" distR="0" wp14:anchorId="5C0AA74A" wp14:editId="0474AE10">
            <wp:extent cx="1905000" cy="120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824AB" w14:textId="414BADAE" w:rsidR="00574166" w:rsidRPr="00AF0F8C" w:rsidDel="00E070AC" w:rsidRDefault="0031679B" w:rsidP="00AF0F8C">
      <w:pPr>
        <w:jc w:val="center"/>
        <w:rPr>
          <w:del w:id="0" w:author="Wayne Gregory" w:date="2022-01-25T13:39:00Z"/>
          <w:b/>
          <w:bCs/>
          <w:sz w:val="36"/>
          <w:szCs w:val="36"/>
        </w:rPr>
      </w:pPr>
      <w:r w:rsidRPr="00AF0F8C">
        <w:rPr>
          <w:b/>
          <w:bCs/>
          <w:sz w:val="36"/>
          <w:szCs w:val="36"/>
        </w:rPr>
        <w:t>MEDIA RELEASE</w:t>
      </w:r>
    </w:p>
    <w:p w14:paraId="694B6365" w14:textId="751D819B" w:rsidR="0031679B" w:rsidRPr="00AF0F8C" w:rsidRDefault="0031679B" w:rsidP="00AF0F8C">
      <w:pPr>
        <w:jc w:val="center"/>
        <w:rPr>
          <w:b/>
          <w:bCs/>
          <w:sz w:val="36"/>
          <w:szCs w:val="36"/>
        </w:rPr>
      </w:pPr>
      <w:r w:rsidRPr="00AF0F8C">
        <w:rPr>
          <w:b/>
          <w:bCs/>
          <w:sz w:val="36"/>
          <w:szCs w:val="36"/>
        </w:rPr>
        <w:t>25 JANUARY 2022</w:t>
      </w:r>
    </w:p>
    <w:p w14:paraId="503E33B0" w14:textId="3A746B81" w:rsidR="0031679B" w:rsidRDefault="0031679B" w:rsidP="00AF0F8C">
      <w:pPr>
        <w:jc w:val="center"/>
        <w:rPr>
          <w:sz w:val="28"/>
          <w:szCs w:val="28"/>
        </w:rPr>
      </w:pPr>
      <w:r w:rsidRPr="00655DCE">
        <w:rPr>
          <w:sz w:val="28"/>
          <w:szCs w:val="28"/>
        </w:rPr>
        <w:t xml:space="preserve">Carroll &amp; Richardson </w:t>
      </w:r>
      <w:proofErr w:type="spellStart"/>
      <w:r w:rsidRPr="00655DCE">
        <w:rPr>
          <w:sz w:val="28"/>
          <w:szCs w:val="28"/>
        </w:rPr>
        <w:t>Flagworld</w:t>
      </w:r>
      <w:proofErr w:type="spellEnd"/>
    </w:p>
    <w:p w14:paraId="1F4D035D" w14:textId="35631682" w:rsidR="00E070AC" w:rsidRPr="00655DCE" w:rsidRDefault="00E070AC" w:rsidP="00AF0F8C">
      <w:pPr>
        <w:jc w:val="center"/>
        <w:rPr>
          <w:sz w:val="28"/>
          <w:szCs w:val="28"/>
        </w:rPr>
      </w:pPr>
      <w:r>
        <w:rPr>
          <w:sz w:val="28"/>
          <w:szCs w:val="28"/>
        </w:rPr>
        <w:t>For immediate release</w:t>
      </w:r>
    </w:p>
    <w:p w14:paraId="201666BD" w14:textId="48E9CB67" w:rsidR="0031679B" w:rsidRDefault="0031679B">
      <w:r>
        <w:t xml:space="preserve">Today the </w:t>
      </w:r>
      <w:r w:rsidR="00D43648">
        <w:t>Commonwealth</w:t>
      </w:r>
      <w:r>
        <w:t xml:space="preserve"> Government announced that they had secured the copyright to the </w:t>
      </w:r>
      <w:r w:rsidR="000D09F6">
        <w:t xml:space="preserve">design of </w:t>
      </w:r>
      <w:r>
        <w:t>Australian Aboriginal Flag from Mr Harold Thomas</w:t>
      </w:r>
      <w:r w:rsidR="004119AA">
        <w:t xml:space="preserve">, and that the flag was </w:t>
      </w:r>
      <w:r w:rsidR="004119AA" w:rsidRPr="004119AA">
        <w:t>now freely available for public use</w:t>
      </w:r>
      <w:r>
        <w:t>.</w:t>
      </w:r>
    </w:p>
    <w:p w14:paraId="70F4C313" w14:textId="7A111C9F" w:rsidR="000D09F6" w:rsidRDefault="0031679B">
      <w:r>
        <w:t xml:space="preserve">In the </w:t>
      </w:r>
      <w:r w:rsidR="00D43648">
        <w:t>Commonwealth</w:t>
      </w:r>
      <w:r>
        <w:t xml:space="preserve">’s announcement, they </w:t>
      </w:r>
      <w:r w:rsidR="00655DCE">
        <w:t>reiterated</w:t>
      </w:r>
      <w:r>
        <w:t xml:space="preserve"> that </w:t>
      </w:r>
      <w:r w:rsidR="004119AA" w:rsidRPr="004119AA">
        <w:t xml:space="preserve">Carroll </w:t>
      </w:r>
      <w:r w:rsidR="000D09F6">
        <w:t xml:space="preserve">&amp; </w:t>
      </w:r>
      <w:r w:rsidR="004119AA" w:rsidRPr="004119AA">
        <w:t>Richardson</w:t>
      </w:r>
      <w:r w:rsidR="000D09F6">
        <w:t xml:space="preserve"> </w:t>
      </w:r>
      <w:proofErr w:type="spellStart"/>
      <w:r w:rsidR="004119AA" w:rsidRPr="004119AA">
        <w:t>Flagworld</w:t>
      </w:r>
      <w:proofErr w:type="spellEnd"/>
      <w:r w:rsidR="004119AA" w:rsidRPr="004119AA">
        <w:t xml:space="preserve"> will remain the exclusive licensed manufacturer and provider of Aboriginal Flags and bunting</w:t>
      </w:r>
      <w:r w:rsidR="000D09F6">
        <w:t xml:space="preserve">.  The </w:t>
      </w:r>
      <w:r w:rsidR="00DA5ED0">
        <w:t xml:space="preserve">announcement of </w:t>
      </w:r>
      <w:r w:rsidR="000D09F6">
        <w:t xml:space="preserve">the acquisition of copyright, or </w:t>
      </w:r>
      <w:r w:rsidR="00DA5ED0">
        <w:t xml:space="preserve">its interpretation </w:t>
      </w:r>
      <w:r w:rsidR="000D09F6">
        <w:t xml:space="preserve">by the press, could result in a misinterpretation of the rights of </w:t>
      </w:r>
      <w:proofErr w:type="spellStart"/>
      <w:r w:rsidR="000D09F6">
        <w:t>Flagworld</w:t>
      </w:r>
      <w:proofErr w:type="spellEnd"/>
      <w:r w:rsidR="000D09F6">
        <w:t xml:space="preserve">, and of those of the public.  </w:t>
      </w:r>
    </w:p>
    <w:p w14:paraId="23E2453B" w14:textId="57CE5FCB" w:rsidR="0031679B" w:rsidRDefault="000D09F6">
      <w:proofErr w:type="spellStart"/>
      <w:r>
        <w:t>Flagworld</w:t>
      </w:r>
      <w:proofErr w:type="spellEnd"/>
      <w:r>
        <w:t xml:space="preserve"> holds an </w:t>
      </w:r>
      <w:r w:rsidR="0031679B">
        <w:t>exclusive licen</w:t>
      </w:r>
      <w:r w:rsidR="001D385A">
        <w:t>s</w:t>
      </w:r>
      <w:r w:rsidR="0031679B">
        <w:t xml:space="preserve">e to </w:t>
      </w:r>
      <w:r>
        <w:t xml:space="preserve">reproduce or authorise the reproduction of the design of the Aboriginal Flag on flags, pennants, banners and bunting, and to </w:t>
      </w:r>
      <w:r w:rsidR="0031679B">
        <w:t>manufacture</w:t>
      </w:r>
      <w:r>
        <w:t>, promote, advertise distribute and sell those products throughout the world.  This licen</w:t>
      </w:r>
      <w:r w:rsidR="001D385A">
        <w:t>s</w:t>
      </w:r>
      <w:r>
        <w:t xml:space="preserve">e </w:t>
      </w:r>
      <w:r w:rsidR="0031679B">
        <w:t>remain</w:t>
      </w:r>
      <w:r>
        <w:t>s</w:t>
      </w:r>
      <w:r w:rsidR="0031679B">
        <w:t xml:space="preserve"> with Carroll &amp; Richardson </w:t>
      </w:r>
      <w:proofErr w:type="spellStart"/>
      <w:r w:rsidR="0031679B">
        <w:t>Flagworld</w:t>
      </w:r>
      <w:proofErr w:type="spellEnd"/>
      <w:r>
        <w:t xml:space="preserve">, </w:t>
      </w:r>
      <w:r w:rsidR="0031679B">
        <w:t>as had been the case when Mr Thomas owned the copyright. This licen</w:t>
      </w:r>
      <w:r w:rsidR="006E1CB3">
        <w:t>s</w:t>
      </w:r>
      <w:r w:rsidR="0031679B">
        <w:t>e will remain in force for a period of 70 years after the passing of Mr Thomas.</w:t>
      </w:r>
      <w:r w:rsidR="00655DCE">
        <w:t xml:space="preserve"> Royalties arising from the license will now be paid to the </w:t>
      </w:r>
      <w:r w:rsidR="00D43648">
        <w:t>Commonwealth</w:t>
      </w:r>
      <w:r w:rsidR="00655DCE">
        <w:t>.</w:t>
      </w:r>
    </w:p>
    <w:p w14:paraId="40C61C32" w14:textId="657EAF09" w:rsidR="0031679B" w:rsidRDefault="0031679B">
      <w:r>
        <w:t xml:space="preserve">Carroll &amp; Richardson </w:t>
      </w:r>
      <w:proofErr w:type="spellStart"/>
      <w:r>
        <w:t>Flagword</w:t>
      </w:r>
      <w:proofErr w:type="spellEnd"/>
      <w:r>
        <w:t xml:space="preserve"> have been the </w:t>
      </w:r>
      <w:r w:rsidR="007D4E00">
        <w:t>exclusive</w:t>
      </w:r>
      <w:r>
        <w:t xml:space="preserve"> manufacturer for over </w:t>
      </w:r>
      <w:r w:rsidR="000D09F6">
        <w:t xml:space="preserve">20 </w:t>
      </w:r>
      <w:r>
        <w:t>years</w:t>
      </w:r>
      <w:r w:rsidR="007D4E00">
        <w:t xml:space="preserve"> and have ensure</w:t>
      </w:r>
      <w:r w:rsidR="00AF0F8C">
        <w:t>d</w:t>
      </w:r>
      <w:r w:rsidR="007D4E00">
        <w:t xml:space="preserve"> the integrity and quality of the product meets the standards o</w:t>
      </w:r>
      <w:r w:rsidR="00AF0F8C">
        <w:t>f</w:t>
      </w:r>
      <w:r w:rsidR="007D4E00">
        <w:t xml:space="preserve"> what is expect</w:t>
      </w:r>
      <w:r w:rsidR="006E1CB3">
        <w:t>ed</w:t>
      </w:r>
      <w:r w:rsidR="007D4E00">
        <w:t xml:space="preserve"> of a national flag. </w:t>
      </w:r>
      <w:r w:rsidR="005D38A0">
        <w:t xml:space="preserve">  </w:t>
      </w:r>
    </w:p>
    <w:p w14:paraId="4A4E16A0" w14:textId="4DEA4022" w:rsidR="007D4E00" w:rsidRDefault="00AF0F8C">
      <w:r>
        <w:t xml:space="preserve">Managing Director of Carroll &amp; Richardson </w:t>
      </w:r>
      <w:proofErr w:type="spellStart"/>
      <w:r>
        <w:t>Flagworld</w:t>
      </w:r>
      <w:proofErr w:type="spellEnd"/>
      <w:r>
        <w:t>, Mr Wayne Gregory said in a statement today “</w:t>
      </w:r>
      <w:r w:rsidR="007D4E00">
        <w:t xml:space="preserve">In our role as exclusive licensee, Carroll &amp; Richardson </w:t>
      </w:r>
      <w:proofErr w:type="spellStart"/>
      <w:r w:rsidR="007D4E00">
        <w:t>Flagworld</w:t>
      </w:r>
      <w:proofErr w:type="spellEnd"/>
      <w:r w:rsidR="007D4E00">
        <w:t xml:space="preserve"> is the only company in the world permitted to manufacture and produce </w:t>
      </w:r>
      <w:r>
        <w:t xml:space="preserve">any </w:t>
      </w:r>
      <w:r w:rsidR="007D4E00">
        <w:t xml:space="preserve">flags, </w:t>
      </w:r>
      <w:r w:rsidR="00DA5ED0">
        <w:t xml:space="preserve">pennants, </w:t>
      </w:r>
      <w:r w:rsidR="007D4E00">
        <w:t xml:space="preserve">banners and bunting </w:t>
      </w:r>
      <w:r>
        <w:t xml:space="preserve">using the design of the Aboriginal Flag </w:t>
      </w:r>
      <w:r w:rsidR="007D4E00">
        <w:t xml:space="preserve">and we will continue to defend </w:t>
      </w:r>
      <w:r>
        <w:t xml:space="preserve">our license and </w:t>
      </w:r>
      <w:r w:rsidR="007D4E00">
        <w:t xml:space="preserve">the copyright against fraudulent manufacture and production. Any company found to be exploiting the copyright and producing flags, </w:t>
      </w:r>
      <w:r w:rsidR="00DA5ED0">
        <w:t xml:space="preserve">pennants, </w:t>
      </w:r>
      <w:r w:rsidR="007D4E00">
        <w:t>banner</w:t>
      </w:r>
      <w:r>
        <w:t>s</w:t>
      </w:r>
      <w:r w:rsidR="007D4E00">
        <w:t xml:space="preserve"> and bunting for commercial purposes without our written consent will be p</w:t>
      </w:r>
      <w:r w:rsidR="00BE5313">
        <w:t>ursued</w:t>
      </w:r>
      <w:r w:rsidR="007D4E00">
        <w:t>.</w:t>
      </w:r>
      <w:r>
        <w:t>”</w:t>
      </w:r>
    </w:p>
    <w:p w14:paraId="6785BB08" w14:textId="58C2C874" w:rsidR="00AF0F8C" w:rsidRDefault="00AF0F8C">
      <w:r>
        <w:t xml:space="preserve">Mr Gregory also stated that </w:t>
      </w:r>
      <w:r w:rsidR="001D385A">
        <w:t xml:space="preserve">Carroll &amp; Richardson </w:t>
      </w:r>
      <w:proofErr w:type="spellStart"/>
      <w:r w:rsidR="00DA5ED0">
        <w:t>Flagworld</w:t>
      </w:r>
      <w:proofErr w:type="spellEnd"/>
      <w:r w:rsidR="00DA5ED0">
        <w:t xml:space="preserve"> was </w:t>
      </w:r>
      <w:r>
        <w:t>not a party to the agreement(s) reached with Mr Thomas and other parties involved in today’s announcement.</w:t>
      </w:r>
    </w:p>
    <w:p w14:paraId="1C8A62C2" w14:textId="16A9389F" w:rsidR="001D385A" w:rsidRDefault="00E070AC">
      <w:r>
        <w:t>M</w:t>
      </w:r>
      <w:r w:rsidR="001D385A">
        <w:t xml:space="preserve">edia </w:t>
      </w:r>
      <w:r w:rsidR="006E1CB3">
        <w:t>I</w:t>
      </w:r>
      <w:r w:rsidR="001D385A">
        <w:t xml:space="preserve">nquiries: </w:t>
      </w:r>
    </w:p>
    <w:p w14:paraId="37003007" w14:textId="06E9BAFB" w:rsidR="001D385A" w:rsidRDefault="001D385A">
      <w:r>
        <w:t>Wayne Gregory</w:t>
      </w:r>
      <w:r w:rsidR="00E070AC">
        <w:t xml:space="preserve">, </w:t>
      </w:r>
      <w:r w:rsidR="006E44B2">
        <w:t>Managing Director</w:t>
      </w:r>
      <w:r>
        <w:t xml:space="preserve"> </w:t>
      </w:r>
    </w:p>
    <w:p w14:paraId="57A0D592" w14:textId="4FCDB14A" w:rsidR="001D385A" w:rsidRDefault="001D385A">
      <w:r>
        <w:t>M 0419587375</w:t>
      </w:r>
    </w:p>
    <w:sectPr w:rsidR="001D38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EDC11" w14:textId="77777777" w:rsidR="00C22E4F" w:rsidRDefault="00C22E4F" w:rsidP="00110267">
      <w:pPr>
        <w:spacing w:after="0" w:line="240" w:lineRule="auto"/>
      </w:pPr>
      <w:r>
        <w:separator/>
      </w:r>
    </w:p>
  </w:endnote>
  <w:endnote w:type="continuationSeparator" w:id="0">
    <w:p w14:paraId="7146056B" w14:textId="77777777" w:rsidR="00C22E4F" w:rsidRDefault="00C22E4F" w:rsidP="0011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A093" w14:textId="77777777" w:rsidR="00110267" w:rsidRDefault="001102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99868" w14:textId="74916C0D" w:rsidR="00110267" w:rsidRDefault="00110267" w:rsidP="00110267">
    <w:pPr>
      <w:pStyle w:val="Footer"/>
    </w:pPr>
    <w:bookmarkStart w:id="1" w:name="PRIMARYFOOTERSPECBEGIN1"/>
    <w:bookmarkEnd w:id="1"/>
    <w:r w:rsidRPr="00110267">
      <w:rPr>
        <w:rFonts w:ascii="Times New Roman" w:hAnsi="Times New Roman" w:cs="Times New Roman"/>
        <w:sz w:val="14"/>
      </w:rPr>
      <w:t xml:space="preserve">carr001_101400_107.docx </w:t>
    </w:r>
    <w:bookmarkStart w:id="2" w:name="PRIMARYFOOTERSPECEND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E3BB" w14:textId="77777777" w:rsidR="00110267" w:rsidRDefault="001102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093EC" w14:textId="77777777" w:rsidR="00C22E4F" w:rsidRDefault="00C22E4F" w:rsidP="00110267">
      <w:pPr>
        <w:spacing w:after="0" w:line="240" w:lineRule="auto"/>
      </w:pPr>
      <w:r>
        <w:separator/>
      </w:r>
    </w:p>
  </w:footnote>
  <w:footnote w:type="continuationSeparator" w:id="0">
    <w:p w14:paraId="54A1A08D" w14:textId="77777777" w:rsidR="00C22E4F" w:rsidRDefault="00C22E4F" w:rsidP="0011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2FDA9" w14:textId="77777777" w:rsidR="00110267" w:rsidRDefault="001102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D296" w14:textId="77777777" w:rsidR="00110267" w:rsidRDefault="001102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8745" w14:textId="77777777" w:rsidR="00110267" w:rsidRDefault="00110267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yne Gregory">
    <w15:presenceInfo w15:providerId="Windows Live" w15:userId="d5d17cce87acf6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9B"/>
    <w:rsid w:val="000D09F6"/>
    <w:rsid w:val="000D3BA7"/>
    <w:rsid w:val="00110267"/>
    <w:rsid w:val="001D385A"/>
    <w:rsid w:val="0031679B"/>
    <w:rsid w:val="004119AA"/>
    <w:rsid w:val="00574166"/>
    <w:rsid w:val="005D38A0"/>
    <w:rsid w:val="00655DCE"/>
    <w:rsid w:val="006E1CB3"/>
    <w:rsid w:val="006E44B2"/>
    <w:rsid w:val="007D4E00"/>
    <w:rsid w:val="00922EB5"/>
    <w:rsid w:val="0098789F"/>
    <w:rsid w:val="00AF0F8C"/>
    <w:rsid w:val="00BE5313"/>
    <w:rsid w:val="00C22E4F"/>
    <w:rsid w:val="00C26D6D"/>
    <w:rsid w:val="00D43648"/>
    <w:rsid w:val="00DA5ED0"/>
    <w:rsid w:val="00E070AC"/>
    <w:rsid w:val="00F6206E"/>
    <w:rsid w:val="00F6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685A4"/>
  <w15:chartTrackingRefBased/>
  <w15:docId w15:val="{483B0877-ED28-463E-A426-A640BFC3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2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267"/>
  </w:style>
  <w:style w:type="paragraph" w:styleId="Footer">
    <w:name w:val="footer"/>
    <w:basedOn w:val="Normal"/>
    <w:link w:val="FooterChar"/>
    <w:uiPriority w:val="99"/>
    <w:unhideWhenUsed/>
    <w:rsid w:val="001102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267"/>
  </w:style>
  <w:style w:type="paragraph" w:styleId="Revision">
    <w:name w:val="Revision"/>
    <w:hidden/>
    <w:uiPriority w:val="99"/>
    <w:semiHidden/>
    <w:rsid w:val="00C26D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Gregory</dc:creator>
  <cp:keywords/>
  <dc:description/>
  <cp:lastModifiedBy>Wayne Gregory</cp:lastModifiedBy>
  <cp:revision>5</cp:revision>
  <cp:lastPrinted>2022-01-25T02:30:00Z</cp:lastPrinted>
  <dcterms:created xsi:type="dcterms:W3CDTF">2022-01-25T02:22:00Z</dcterms:created>
  <dcterms:modified xsi:type="dcterms:W3CDTF">2022-01-25T02:51:00Z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MATTER">
    <vt:lpwstr>101400</vt:lpwstr>
  </property>
  <property fmtid="{D5CDD505-2E9C-101B-9397-08002B2CF9AE}" pid="3" name="DM_CLIENT">
    <vt:lpwstr>CARR001</vt:lpwstr>
  </property>
  <property fmtid="{D5CDD505-2E9C-101B-9397-08002B2CF9AE}" pid="4" name="DM_AUTHOR">
    <vt:lpwstr>NVC</vt:lpwstr>
  </property>
  <property fmtid="{D5CDD505-2E9C-101B-9397-08002B2CF9AE}" pid="5" name="DM_OPERATOR">
    <vt:lpwstr>NVC</vt:lpwstr>
  </property>
  <property fmtid="{D5CDD505-2E9C-101B-9397-08002B2CF9AE}" pid="6" name="DM_DESCRIPTION">
    <vt:lpwstr>Press/Media Release, NVC Amdts</vt:lpwstr>
  </property>
  <property fmtid="{D5CDD505-2E9C-101B-9397-08002B2CF9AE}" pid="7" name="DM_PRECEDENT">
    <vt:lpwstr/>
  </property>
  <property fmtid="{D5CDD505-2E9C-101B-9397-08002B2CF9AE}" pid="8" name="DM_INSERTFOOTER">
    <vt:i4>1</vt:i4>
  </property>
  <property fmtid="{D5CDD505-2E9C-101B-9397-08002B2CF9AE}" pid="9" name="DM_FOOTER1STPAGE">
    <vt:i4>1</vt:i4>
  </property>
  <property fmtid="{D5CDD505-2E9C-101B-9397-08002B2CF9AE}" pid="10" name="DM_DISPVERSIONINFOOTER">
    <vt:i4>0</vt:i4>
  </property>
  <property fmtid="{D5CDD505-2E9C-101B-9397-08002B2CF9AE}" pid="11" name="DM_PROMPTFORVERSION">
    <vt:i4>0</vt:i4>
  </property>
  <property fmtid="{D5CDD505-2E9C-101B-9397-08002B2CF9AE}" pid="12" name="DM_VERSION">
    <vt:i4>1</vt:i4>
  </property>
  <property fmtid="{D5CDD505-2E9C-101B-9397-08002B2CF9AE}" pid="13" name="DM_DISPFILENAMEINFOOTER">
    <vt:lpwstr>CARR001_101400_107.docx</vt:lpwstr>
  </property>
  <property fmtid="{D5CDD505-2E9C-101B-9397-08002B2CF9AE}" pid="14" name="DM_PHONEBOOK">
    <vt:lpwstr>Carroll &amp; Richardson- Flagworld</vt:lpwstr>
  </property>
  <property fmtid="{D5CDD505-2E9C-101B-9397-08002B2CF9AE}" pid="15" name="DM_AFTYDOCID">
    <vt:i4>214384</vt:i4>
  </property>
  <property fmtid="{D5CDD505-2E9C-101B-9397-08002B2CF9AE}" pid="16" name="DM_AFTYPDFDOCID">
    <vt:i4>214386</vt:i4>
  </property>
</Properties>
</file>